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D" w:rsidRDefault="00D13F9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D13F9D">
        <w:tblPrEx>
          <w:tblCellMar>
            <w:top w:w="0" w:type="dxa"/>
            <w:bottom w:w="0" w:type="dxa"/>
          </w:tblCellMar>
        </w:tblPrEx>
        <w:trPr>
          <w:trHeight w:val="10565"/>
        </w:trPr>
        <w:tc>
          <w:tcPr>
            <w:tcW w:w="8500" w:type="dxa"/>
          </w:tcPr>
          <w:p w:rsidR="00D13F9D" w:rsidRDefault="00BA314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bookmarkStart w:id="0" w:name="_GoBack"/>
            <w:bookmarkEnd w:id="0"/>
            <w:del w:id="1" w:author="at2302" w:date="2022-11-10T13:10:00Z">
              <w:r w:rsidDel="005E0890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0" allowOverlap="1">
                        <wp:simplePos x="0" y="0"/>
                        <wp:positionH relativeFrom="column">
                          <wp:posOffset>4919980</wp:posOffset>
                        </wp:positionH>
                        <wp:positionV relativeFrom="paragraph">
                          <wp:posOffset>3825875</wp:posOffset>
                        </wp:positionV>
                        <wp:extent cx="152400" cy="152400"/>
                        <wp:effectExtent l="0" t="0" r="0" b="0"/>
                        <wp:wrapNone/>
                        <wp:docPr id="2" name="Oval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5E0C62F1" id="Oval 2" o:spid="_x0000_s1026" style="position:absolute;left:0;text-align:left;margin-left:387.4pt;margin-top:301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DU7mcU3wAAAAsBAAAPAAAAAAAAAAAA&#10;AAAAAMYEAABkcnMvZG93bnJldi54bWxQSwUGAAAAAAQABADzAAAA0gUAAAAA&#10;" o:allowincell="f" filled="f" strokeweight=".5pt"/>
                    </w:pict>
                  </mc:Fallback>
                </mc:AlternateContent>
              </w:r>
              <w:r w:rsidDel="005E0890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7216" behindDoc="0" locked="0" layoutInCell="0" allowOverlap="1">
                        <wp:simplePos x="0" y="0"/>
                        <wp:positionH relativeFrom="column">
                          <wp:posOffset>4919980</wp:posOffset>
                        </wp:positionH>
                        <wp:positionV relativeFrom="paragraph">
                          <wp:posOffset>2614295</wp:posOffset>
                        </wp:positionV>
                        <wp:extent cx="152400" cy="152400"/>
                        <wp:effectExtent l="0" t="0" r="0" b="0"/>
                        <wp:wrapNone/>
                        <wp:docPr id="1" name="Oval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4E6A7435" id="Oval 3" o:spid="_x0000_s1026" style="position:absolute;left:0;text-align:left;margin-left:387.4pt;margin-top:205.8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CP7vgi4AAAAAsBAAAPAAAAAAAAAAAA&#10;AAAAAMUEAABkcnMvZG93bnJldi54bWxQSwUGAAAAAAQABADzAAAA0gUAAAAA&#10;" o:allowincell="f" filled="f" strokeweight=".5pt"/>
                    </w:pict>
                  </mc:Fallback>
                </mc:AlternateContent>
              </w:r>
            </w:del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権利譲渡承認申請</w:t>
            </w:r>
            <w:r>
              <w:rPr>
                <w:rFonts w:hAnsi="Century" w:hint="eastAsia"/>
              </w:rPr>
              <w:t>書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熱海市長　　あて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譲り渡そうとする者　　　　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ins w:id="2" w:author="at2302" w:date="2021-09-02T13:09:00Z">
              <w:r w:rsidR="006527C6">
                <w:rPr>
                  <w:rFonts w:hAnsi="Century" w:hint="eastAsia"/>
                </w:rPr>
                <w:t xml:space="preserve">　</w:t>
              </w:r>
            </w:ins>
            <w:del w:id="3" w:author="at2302" w:date="2021-09-02T13:09:00Z">
              <w:r w:rsidDel="006527C6">
                <w:rPr>
                  <w:rFonts w:hAnsi="Century" w:hint="eastAsia"/>
                </w:rPr>
                <w:delText>印</w:delText>
              </w:r>
            </w:del>
            <w:r>
              <w:rPr>
                <w:rFonts w:hAnsi="Century" w:hint="eastAsia"/>
              </w:rPr>
              <w:t xml:space="preserve">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譲り受けようとする者　　　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ins w:id="4" w:author="at2302" w:date="2021-09-02T13:09:00Z">
              <w:r w:rsidR="006527C6">
                <w:rPr>
                  <w:rFonts w:hAnsi="Century" w:hint="eastAsia"/>
                </w:rPr>
                <w:t xml:space="preserve">　</w:t>
              </w:r>
            </w:ins>
            <w:del w:id="5" w:author="at2302" w:date="2021-09-02T13:09:00Z">
              <w:r w:rsidDel="006527C6">
                <w:rPr>
                  <w:rFonts w:hAnsi="Century" w:hint="eastAsia"/>
                </w:rPr>
                <w:delText>印</w:delText>
              </w:r>
            </w:del>
            <w:r>
              <w:rPr>
                <w:rFonts w:hAnsi="Century" w:hint="eastAsia"/>
              </w:rPr>
              <w:t xml:space="preserve">　　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熱海市普通河川条例第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項の承認を次のとおり申請します。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譲渡しようとする権利の内容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許可の年月日及び番号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許可の内容及び条件の概要</w:t>
            </w: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13F9D" w:rsidRDefault="00D13F9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D13F9D" w:rsidRDefault="00D13F9D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D13F9D">
      <w:headerReference w:type="even" r:id="rId6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B8" w:rsidRDefault="002008B8" w:rsidP="009C4FBE">
      <w:r>
        <w:separator/>
      </w:r>
    </w:p>
  </w:endnote>
  <w:endnote w:type="continuationSeparator" w:id="0">
    <w:p w:rsidR="002008B8" w:rsidRDefault="002008B8" w:rsidP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B8" w:rsidRDefault="002008B8" w:rsidP="009C4FBE">
      <w:r>
        <w:separator/>
      </w:r>
    </w:p>
  </w:footnote>
  <w:footnote w:type="continuationSeparator" w:id="0">
    <w:p w:rsidR="002008B8" w:rsidRDefault="002008B8" w:rsidP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9D" w:rsidRDefault="00D13F9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F9D" w:rsidRDefault="00D13F9D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2302">
    <w15:presenceInfo w15:providerId="AD" w15:userId="S-1-5-21-1060716358-1358043485-763635748-6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/>
  <w:trackRevisions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9D"/>
    <w:rsid w:val="002008B8"/>
    <w:rsid w:val="00275E99"/>
    <w:rsid w:val="00347B2E"/>
    <w:rsid w:val="005E0890"/>
    <w:rsid w:val="006527C6"/>
    <w:rsid w:val="007A2C17"/>
    <w:rsid w:val="009C4FBE"/>
    <w:rsid w:val="00BA314D"/>
    <w:rsid w:val="00D13F9D"/>
    <w:rsid w:val="00F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48748-FC4E-4179-BD66-C609275D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at2302</cp:lastModifiedBy>
  <cp:revision>2</cp:revision>
  <cp:lastPrinted>2001-12-08T02:40:00Z</cp:lastPrinted>
  <dcterms:created xsi:type="dcterms:W3CDTF">2022-11-10T04:10:00Z</dcterms:created>
  <dcterms:modified xsi:type="dcterms:W3CDTF">2022-11-10T04:10:00Z</dcterms:modified>
</cp:coreProperties>
</file>